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D8" w:rsidRPr="008A193A" w:rsidRDefault="00437BD8" w:rsidP="005A0C52">
      <w:pPr>
        <w:pStyle w:val="a6"/>
        <w:rPr>
          <w:bdr w:val="none" w:sz="0" w:space="0" w:color="auto" w:frame="1"/>
          <w:lang w:eastAsia="ru-RU"/>
        </w:rPr>
      </w:pPr>
    </w:p>
    <w:p w:rsidR="00DF1D25" w:rsidRPr="008A193A" w:rsidRDefault="00DF1D25" w:rsidP="00BD1A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Памятка</w:t>
      </w:r>
    </w:p>
    <w:p w:rsidR="00DF1D25" w:rsidRPr="008A193A" w:rsidRDefault="00DF1D25" w:rsidP="00BD1A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туристу, отправляющемуся в поход.</w:t>
      </w:r>
    </w:p>
    <w:p w:rsidR="00DF1D25" w:rsidRPr="008A193A" w:rsidRDefault="00DF1D25" w:rsidP="00BD1A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Советы перед походом.</w:t>
      </w:r>
    </w:p>
    <w:p w:rsidR="00CC5526" w:rsidRPr="008A193A" w:rsidRDefault="00CC5526" w:rsidP="00BD1A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</w:p>
    <w:p w:rsidR="00CC5526" w:rsidRPr="008A193A" w:rsidRDefault="00CC5526" w:rsidP="00BD1A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</w:p>
    <w:p w:rsidR="00CC5526" w:rsidRPr="008A193A" w:rsidRDefault="00CC5526" w:rsidP="00CC552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  <w:r w:rsidRPr="008A193A">
        <w:rPr>
          <w:rFonts w:ascii="Times New Roman" w:eastAsia="Times New Roman" w:hAnsi="Times New Roman" w:cs="Times New Roman"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Запомнить документы и пропуска всегда в нагрудном кармане</w:t>
      </w: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 xml:space="preserve">. </w:t>
      </w:r>
    </w:p>
    <w:p w:rsidR="005C212D" w:rsidRPr="008A193A" w:rsidRDefault="005C212D" w:rsidP="005C2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</w:p>
    <w:p w:rsidR="005C212D" w:rsidRPr="008A193A" w:rsidRDefault="005C212D" w:rsidP="005C2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</w:p>
    <w:p w:rsidR="005C212D" w:rsidRPr="008A193A" w:rsidRDefault="005C212D" w:rsidP="005C2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Список сн</w:t>
      </w:r>
      <w:r w:rsidR="0078323A"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а</w:t>
      </w:r>
      <w:r w:rsidRPr="008A193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  <w:t>ряжения</w:t>
      </w:r>
    </w:p>
    <w:p w:rsidR="005C212D" w:rsidRPr="008A193A" w:rsidRDefault="005C212D" w:rsidP="005C2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1"/>
          <w:szCs w:val="21"/>
          <w:bdr w:val="none" w:sz="0" w:space="0" w:color="auto" w:frame="1"/>
          <w:lang w:eastAsia="ru-RU"/>
        </w:rPr>
      </w:pPr>
    </w:p>
    <w:p w:rsidR="005C212D" w:rsidRPr="008A193A" w:rsidRDefault="005C212D" w:rsidP="005C21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Спальник (-15 экстрим)</w:t>
      </w:r>
    </w:p>
    <w:p w:rsidR="005C212D" w:rsidRPr="008A193A" w:rsidRDefault="0078323A" w:rsidP="005C21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proofErr w:type="spellStart"/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Каримат</w:t>
      </w:r>
      <w:proofErr w:type="spellEnd"/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(желательно по толще </w:t>
      </w:r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1.5-2 см)</w:t>
      </w:r>
    </w:p>
    <w:p w:rsidR="005C212D" w:rsidRPr="008A193A" w:rsidRDefault="005C212D" w:rsidP="005C21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Вещи теплые</w:t>
      </w:r>
    </w:p>
    <w:p w:rsidR="005C212D" w:rsidRPr="008A193A" w:rsidRDefault="005C212D" w:rsidP="005C21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Вещи от дождя</w:t>
      </w:r>
    </w:p>
    <w:p w:rsidR="005C212D" w:rsidRPr="008A193A" w:rsidRDefault="005C212D" w:rsidP="005C212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Очки + крем от загара</w:t>
      </w:r>
    </w:p>
    <w:p w:rsidR="00DF1D25" w:rsidRPr="008A193A" w:rsidRDefault="00DF1D25" w:rsidP="00DF1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1"/>
          <w:szCs w:val="21"/>
          <w:u w:val="single"/>
          <w:bdr w:val="none" w:sz="0" w:space="0" w:color="auto" w:frame="1"/>
          <w:lang w:eastAsia="ru-RU"/>
        </w:rPr>
        <w:t>Обувь</w:t>
      </w:r>
    </w:p>
    <w:p w:rsidR="00DF1D25" w:rsidRPr="008A193A" w:rsidRDefault="00DF1D25" w:rsidP="00DF1D2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В походе вам понадобятся два типа обуви - 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ab/>
        <w:t>теплые ботинки для трекинга</w:t>
      </w:r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(в случае если вы </w:t>
      </w:r>
      <w:proofErr w:type="gramStart"/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захотите</w:t>
      </w:r>
      <w:proofErr w:type="gramEnd"/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прогуляется)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и утепленные сапоги, можно добавить легкие сланцы. Ботинки  для совершения переходов и восхождений. Сапоги для езды на лошади и</w:t>
      </w:r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ходьбы во время дождя 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по грязным троп</w:t>
      </w:r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ам</w:t>
      </w:r>
      <w:proofErr w:type="gramStart"/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.</w:t>
      </w:r>
      <w:proofErr w:type="gramEnd"/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Сланцы для отдыха на стоянках и днёвках в пределах лагеря. Если обувь кожаная, то можно пропитать их любой водоотталкивающей смазкой. Обязательно условие – обувь не должна быть новой! Обязательно разносите перед походом, иначе мозолей не избежать!</w:t>
      </w:r>
    </w:p>
    <w:p w:rsidR="00DF1D25" w:rsidRPr="008A193A" w:rsidRDefault="00DF1D25" w:rsidP="00DF1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1"/>
          <w:szCs w:val="21"/>
          <w:u w:val="single"/>
          <w:bdr w:val="none" w:sz="0" w:space="0" w:color="auto" w:frame="1"/>
          <w:lang w:eastAsia="ru-RU"/>
        </w:rPr>
        <w:t>Одежда</w:t>
      </w:r>
    </w:p>
    <w:p w:rsidR="00DF1D25" w:rsidRPr="008A193A" w:rsidRDefault="00DF1D25" w:rsidP="00DF1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</w:pP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Одежда должна быть в двух экземплярах. Теплая, которая должна быть в</w:t>
      </w:r>
      <w:r w:rsidR="007A724C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сегда сухой, и походная. Есть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 xml:space="preserve"> требование – она не должна быть новой, всё должно быть проверенным. Тёплая: свитер, шерстяные носки, куртка, вязаная шапка, перчатки, тёплые штаны. Походная одежда должна отвечать следующим типовым характеристикам: крепкая, легкая и по возможности водоотталкивающая. Для теплых и солнечных дней можно иметь с собой легкие шорты</w:t>
      </w:r>
      <w:r w:rsidR="005C212D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, купальник</w:t>
      </w:r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. Обязательно лёгкий </w:t>
      </w:r>
      <w:hyperlink r:id="rId7" w:tooltip="Головные уборы" w:history="1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bdr w:val="none" w:sz="0" w:space="0" w:color="auto" w:frame="1"/>
            <w:lang w:eastAsia="ru-RU"/>
          </w:rPr>
          <w:t>головной убор</w:t>
        </w:r>
      </w:hyperlink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lang w:eastAsia="ru-RU"/>
        </w:rPr>
        <w:t> от солнечных лучей.</w:t>
      </w:r>
    </w:p>
    <w:p w:rsidR="00DF1D25" w:rsidRPr="008A193A" w:rsidRDefault="00DF1D25" w:rsidP="00DF1D2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1"/>
          <w:szCs w:val="21"/>
          <w:u w:val="single"/>
          <w:lang w:eastAsia="ru-RU"/>
        </w:rPr>
      </w:pPr>
      <w:r w:rsidRPr="008A193A">
        <w:rPr>
          <w:rFonts w:ascii="Times New Roman" w:eastAsia="Times New Roman" w:hAnsi="Times New Roman" w:cs="Times New Roman"/>
          <w:b/>
          <w:color w:val="0F243E" w:themeColor="text2" w:themeShade="80"/>
          <w:sz w:val="21"/>
          <w:szCs w:val="21"/>
          <w:u w:val="single"/>
          <w:lang w:eastAsia="ru-RU"/>
        </w:rPr>
        <w:t>Общий список:</w:t>
      </w:r>
    </w:p>
    <w:p w:rsidR="00DF1D25" w:rsidRPr="002022A3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</w:pPr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Куртка (лёгкая и тёплая); Обязательно тканевую накидку от дождя и накидку от дождя на рюкзак</w:t>
      </w:r>
    </w:p>
    <w:p w:rsidR="00DF1D25" w:rsidRPr="002022A3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</w:pPr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Штаны – 2 (теплые и </w:t>
      </w:r>
      <w:proofErr w:type="gramStart"/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ветра-влага</w:t>
      </w:r>
      <w:proofErr w:type="gramEnd"/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 защитные);</w:t>
      </w:r>
    </w:p>
    <w:p w:rsidR="00375F11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0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Носки шерстяные на ночь</w:t>
        </w:r>
      </w:ins>
      <w:r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 </w:t>
      </w:r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и в сапоги</w:t>
      </w:r>
      <w:ins w:id="1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. Носки </w:t>
        </w:r>
        <w:proofErr w:type="gramStart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х/б</w:t>
        </w:r>
        <w:proofErr w:type="gramEnd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– можно больше, но хватит и </w:t>
        </w:r>
      </w:ins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2</w:t>
      </w:r>
      <w:ins w:id="2" w:author="Unknown"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>-</w:t>
        </w:r>
      </w:ins>
      <w:r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3</w:t>
      </w:r>
      <w:ins w:id="3" w:author="Unknown"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 xml:space="preserve"> 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4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5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Футболки (рубашки) - </w:t>
        </w:r>
      </w:ins>
      <w:r w:rsidR="00375F11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>2</w:t>
      </w:r>
      <w:ins w:id="6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;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8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Головной убор от солнечных лучей. Вязаная шапка;</w:t>
        </w:r>
      </w:ins>
    </w:p>
    <w:p w:rsidR="00DF1D25" w:rsidRPr="002022A3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9" w:author="Unknown"/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</w:pPr>
      <w:ins w:id="10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Перчатки (садовые) – </w:t>
        </w:r>
      </w:ins>
      <w:r w:rsidR="00375F11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1</w:t>
      </w:r>
      <w:ins w:id="11" w:author="Unknown"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>-</w:t>
        </w:r>
      </w:ins>
      <w:r w:rsidR="00375F11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2</w:t>
      </w:r>
      <w:ins w:id="12" w:author="Unknown"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 xml:space="preserve"> </w:t>
        </w:r>
        <w:bookmarkStart w:id="13" w:name="_GoBack"/>
        <w:bookmarkEnd w:id="13"/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>;</w:t>
        </w:r>
      </w:ins>
      <w:r w:rsidR="00375F11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 перчатки теплые 1 пара</w:t>
      </w:r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14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15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При укладке разложите вещи по пакетам, так меньше шансов их промочить и больше порядка в рюкзаке. Для грязной одежды нужны отдельные пакеты.</w:t>
        </w:r>
      </w:ins>
    </w:p>
    <w:p w:rsidR="00CC5526" w:rsidRPr="008A193A" w:rsidRDefault="00CC5526" w:rsidP="00CC5526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1"/>
          <w:szCs w:val="21"/>
          <w:u w:val="single"/>
          <w:bdr w:val="none" w:sz="0" w:space="0" w:color="auto" w:frame="1"/>
          <w:lang w:eastAsia="ru-RU"/>
        </w:rPr>
      </w:pPr>
    </w:p>
    <w:p w:rsidR="00DF1D25" w:rsidRPr="008A193A" w:rsidRDefault="00DF1D25" w:rsidP="00CC5526">
      <w:pPr>
        <w:pStyle w:val="a5"/>
        <w:shd w:val="clear" w:color="auto" w:fill="FFFFFF"/>
        <w:spacing w:after="0" w:line="240" w:lineRule="auto"/>
        <w:textAlignment w:val="baseline"/>
        <w:rPr>
          <w:ins w:id="16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proofErr w:type="gramStart"/>
      <w:ins w:id="17" w:author="Unknown">
        <w:r w:rsidRPr="008A193A">
          <w:rPr>
            <w:rFonts w:ascii="Times New Roman" w:eastAsia="Times New Roman" w:hAnsi="Times New Roman" w:cs="Times New Roman"/>
            <w:b/>
            <w:bCs/>
            <w:i/>
            <w:iCs/>
            <w:color w:val="0F243E" w:themeColor="text2" w:themeShade="80"/>
            <w:sz w:val="21"/>
            <w:szCs w:val="21"/>
            <w:u w:val="single"/>
            <w:bdr w:val="none" w:sz="0" w:space="0" w:color="auto" w:frame="1"/>
            <w:lang w:eastAsia="ru-RU"/>
          </w:rPr>
          <w:t>Необходимое</w:t>
        </w:r>
        <w:proofErr w:type="gramEnd"/>
        <w:r w:rsidRPr="008A193A">
          <w:rPr>
            <w:rFonts w:ascii="Times New Roman" w:eastAsia="Times New Roman" w:hAnsi="Times New Roman" w:cs="Times New Roman"/>
            <w:b/>
            <w:bCs/>
            <w:i/>
            <w:iCs/>
            <w:color w:val="0F243E" w:themeColor="text2" w:themeShade="8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в походе</w:t>
        </w:r>
      </w:ins>
    </w:p>
    <w:p w:rsidR="00DF1D25" w:rsidRPr="002022A3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18" w:author="Unknown"/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</w:pPr>
      <w:ins w:id="19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Не забудьте взять с собой</w:t>
        </w:r>
      </w:ins>
      <w:r w:rsidR="007D09EC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 </w:t>
      </w:r>
      <w:r w:rsidR="007D09EC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крем от </w:t>
      </w:r>
      <w:r w:rsidR="007D09EC" w:rsidRPr="002022A3">
        <w:rPr>
          <w:rFonts w:ascii="Times New Roman" w:eastAsia="Times New Roman" w:hAnsi="Times New Roman" w:cs="Times New Roman"/>
          <w:b/>
          <w:color w:val="808080" w:themeColor="background1" w:themeShade="80"/>
          <w:sz w:val="21"/>
          <w:szCs w:val="21"/>
          <w:u w:val="single"/>
          <w:lang w:eastAsia="ru-RU"/>
        </w:rPr>
        <w:t>загара и очки солнцезащитные</w:t>
      </w:r>
      <w:ins w:id="20" w:author="Unknown">
        <w:r w:rsidRPr="002022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>: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21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22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- туалетные принадлежности;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24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нож (складной);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26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- туалетная бумага – 3 рулона (там узнаешь зачем);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28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- фонарик (маленький);</w:t>
        </w:r>
      </w:ins>
    </w:p>
    <w:p w:rsidR="00DF1D25" w:rsidRPr="008A193A" w:rsidRDefault="00DF1D25" w:rsidP="00CC5526">
      <w:pPr>
        <w:pStyle w:val="a5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29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- личная аптечка (необходимые тебе лекарства).</w:t>
        </w:r>
      </w:ins>
    </w:p>
    <w:p w:rsidR="00CC5526" w:rsidRPr="008A193A" w:rsidRDefault="00CC5526" w:rsidP="00CC5526">
      <w:pPr>
        <w:pStyle w:val="a5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</w:p>
    <w:p w:rsidR="00CC5526" w:rsidRPr="008A193A" w:rsidRDefault="00CC5526" w:rsidP="00CC5526">
      <w:pPr>
        <w:pStyle w:val="a5"/>
        <w:shd w:val="clear" w:color="auto" w:fill="FFFFFF"/>
        <w:spacing w:before="375" w:after="450" w:line="240" w:lineRule="auto"/>
        <w:textAlignment w:val="baseline"/>
        <w:rPr>
          <w:ins w:id="30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</w:p>
    <w:p w:rsidR="00DF1D25" w:rsidRPr="008A193A" w:rsidRDefault="00DF1D25" w:rsidP="00CC5526">
      <w:pPr>
        <w:shd w:val="clear" w:color="auto" w:fill="FFFFFF"/>
        <w:spacing w:after="0" w:line="240" w:lineRule="auto"/>
        <w:ind w:left="360"/>
        <w:textAlignment w:val="baseline"/>
        <w:rPr>
          <w:ins w:id="31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32" w:author="Unknown">
        <w:r w:rsidRPr="008A193A">
          <w:rPr>
            <w:rFonts w:ascii="Times New Roman" w:eastAsia="Times New Roman" w:hAnsi="Times New Roman" w:cs="Times New Roman"/>
            <w:b/>
            <w:bCs/>
            <w:i/>
            <w:iCs/>
            <w:color w:val="0F243E" w:themeColor="text2" w:themeShade="80"/>
            <w:sz w:val="21"/>
            <w:szCs w:val="21"/>
            <w:u w:val="single"/>
            <w:bdr w:val="none" w:sz="0" w:space="0" w:color="auto" w:frame="1"/>
            <w:lang w:eastAsia="ru-RU"/>
          </w:rPr>
          <w:t>Укладка рюкзака</w:t>
        </w:r>
      </w:ins>
    </w:p>
    <w:p w:rsidR="00DF1D25" w:rsidRPr="008A193A" w:rsidRDefault="00DF1D25" w:rsidP="00DF1D25">
      <w:pPr>
        <w:shd w:val="clear" w:color="auto" w:fill="FFFFFF"/>
        <w:spacing w:before="375" w:after="450" w:line="240" w:lineRule="auto"/>
        <w:textAlignment w:val="baseline"/>
        <w:rPr>
          <w:ins w:id="33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34" w:author="Unknown">
        <w:r w:rsidRPr="005A0C52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lastRenderedPageBreak/>
          <w:t>Требования</w:t>
        </w:r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к укладке рюкзака весьма строги: при наименьших внешних габаритах он должен внутри быть больше чем снаружи. Рюкзак, имеющий форму шара или огурца, обязательно натрет спину. Нижняя часть рюкзака должна быть вогнутой, повторяя форму поясницы, и плотно к ней прилегать. К спине рюкзак должен прислоняться, а не давить на нее. В рюкзаках к спине кладут мягкие вещи и регулируют длину лямок. Существенно улучшает форму рюкзака внутренний каркас из пенки. Используйте больше полиэтиленовых мешков, </w:t>
        </w:r>
      </w:ins>
      <w:r w:rsidR="002022A3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раскладываете</w:t>
      </w:r>
      <w:ins w:id="35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в них всё и можно по отдельности, тогда в рюкзаке будет чисто. Общая схема: вставляем в рюкзак пенку</w:t>
        </w:r>
      </w:ins>
      <w:r w:rsidR="00375F11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 </w:t>
      </w:r>
      <w:proofErr w:type="spellStart"/>
      <w:r w:rsidR="00375F11" w:rsidRPr="002022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каримат</w:t>
      </w:r>
      <w:proofErr w:type="spellEnd"/>
      <w:ins w:id="36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; вниз (завернув в мешок!!!) спальник, дальше продукты, е, личные вещи сверху. Общее правило укладки рюкзака: тяжелое - вниз, мягкое - к спине, объемные и крупные вещи - наверх, предметы первой необходимости - в клапаны или сверху. Недопустимо, чтобы на ходу рюкзак гремел и бренчал плохо уложенными предметами. Укладка должна гарантировать равновесие рюкзака на спине</w:t>
        </w:r>
      </w:ins>
      <w:r w:rsidR="00375F11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 </w:t>
      </w:r>
      <w:r w:rsidR="00375F11" w:rsidRPr="00FA7B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и на лошади с боков не чего не должно быть привязана, </w:t>
      </w:r>
      <w:proofErr w:type="gramStart"/>
      <w:r w:rsidR="00375F11" w:rsidRPr="00FA7B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>может</w:t>
      </w:r>
      <w:proofErr w:type="gramEnd"/>
      <w:r w:rsidR="00375F11" w:rsidRPr="00FA7BA3"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u w:val="single"/>
          <w:lang w:eastAsia="ru-RU"/>
        </w:rPr>
        <w:t xml:space="preserve"> потеряется в дороге</w:t>
      </w:r>
      <w:ins w:id="37" w:author="Unknown">
        <w:r w:rsidRPr="00FA7BA3">
          <w:rPr>
            <w:rFonts w:ascii="Times New Roman" w:eastAsia="Times New Roman" w:hAnsi="Times New Roman" w:cs="Times New Roman"/>
            <w:color w:val="808080" w:themeColor="background1" w:themeShade="80"/>
            <w:sz w:val="21"/>
            <w:szCs w:val="21"/>
            <w:u w:val="single"/>
            <w:lang w:eastAsia="ru-RU"/>
          </w:rPr>
          <w:t>.</w:t>
        </w:r>
      </w:ins>
    </w:p>
    <w:p w:rsidR="00DF1D25" w:rsidRPr="008A193A" w:rsidRDefault="00DF1D25" w:rsidP="00DF1D25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39" w:author="Unknown">
        <w:r w:rsidRPr="008A193A">
          <w:rPr>
            <w:rFonts w:ascii="Times New Roman" w:eastAsia="Times New Roman" w:hAnsi="Times New Roman" w:cs="Times New Roman"/>
            <w:b/>
            <w:bCs/>
            <w:i/>
            <w:iCs/>
            <w:color w:val="0F243E" w:themeColor="text2" w:themeShade="80"/>
            <w:sz w:val="21"/>
            <w:szCs w:val="21"/>
            <w:u w:val="single"/>
            <w:bdr w:val="none" w:sz="0" w:space="0" w:color="auto" w:frame="1"/>
            <w:lang w:eastAsia="ru-RU"/>
          </w:rPr>
          <w:t>Ходьба</w:t>
        </w:r>
      </w:ins>
    </w:p>
    <w:p w:rsidR="00DF1D25" w:rsidRPr="008A193A" w:rsidRDefault="00DF1D25" w:rsidP="0078323A">
      <w:pPr>
        <w:shd w:val="clear" w:color="auto" w:fill="FFFFFF"/>
        <w:spacing w:before="375" w:after="450" w:line="240" w:lineRule="auto"/>
        <w:textAlignment w:val="baseline"/>
        <w:rPr>
          <w:ins w:id="40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41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Будь скромен, на опасных местах хладнокровен. Риск имеет свой предел, за границами этих пределов риск становится глупостью. Если ты потерял уверенность при спуске, благоразумнее попросить помощи. Срыв и падение - дело одного мгновения. Чаще всего это происходит от торопливости и поспешности. Вы пришли в горы насладиться красотой и величием природы, а не соревноваться на быстроту подъема или спуска. Легкость и изящество - не тождественны поспешности и ненужной беспорядочности движений.</w:t>
        </w:r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br/>
        </w:r>
      </w:ins>
    </w:p>
    <w:p w:rsidR="00DF1D25" w:rsidRPr="008A193A" w:rsidRDefault="00DF1D25" w:rsidP="00DF1D25">
      <w:pPr>
        <w:shd w:val="clear" w:color="auto" w:fill="FFFFFF"/>
        <w:spacing w:before="375" w:after="450" w:line="240" w:lineRule="auto"/>
        <w:textAlignment w:val="baseline"/>
        <w:rPr>
          <w:ins w:id="42" w:author="Unknown"/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</w:pPr>
      <w:ins w:id="43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Если вдруг в пути с вами или впереди идущим человеком что-то произошло (поскользнулся, слетела обувь, порвалась лямка рюкзака) и надо остановиться, передайте это всей группе. При этом все должны остановиться там, где услышали требование. Так же необходимо поступать при коротких отдыхах «перекурах» - не стоит из-за пяти минут сбиваться с тропы в толпу, тем более</w:t>
        </w:r>
        <w:proofErr w:type="gramStart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,</w:t>
        </w:r>
        <w:proofErr w:type="gramEnd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что часто для этого просто нет места. При горных восхождениях никогда не подходите близко к краю обрывов и ущелий. При этом категорически запрещается делать резкие пугающие движения по отношению к другим членам группы, бросать камни вниз (там тоже могут идти люди). Никогда не отделяйтесь от группы, не убегайте вперед, даже если вы чувствуете в себе прилив сил. Если вы чувствуете, что очень устали, предупредите любого из инструкторов.</w:t>
        </w:r>
      </w:ins>
      <w:r w:rsidR="0078323A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 </w:t>
      </w:r>
      <w:ins w:id="44" w:author="Unknown">
        <w:r w:rsidRPr="008A193A">
          <w:rPr>
            <w:rFonts w:ascii="Times New Roman" w:eastAsia="Times New Roman" w:hAnsi="Times New Roman" w:cs="Times New Roman"/>
            <w:b/>
            <w:color w:val="0F243E" w:themeColor="text2" w:themeShade="80"/>
            <w:sz w:val="21"/>
            <w:szCs w:val="21"/>
            <w:u w:val="single"/>
            <w:lang w:eastAsia="ru-RU"/>
          </w:rPr>
          <w:t>Поход</w:t>
        </w:r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- это не увеселительная прогулка, и это надо хорошо понимать всем участникам похода</w:t>
        </w:r>
        <w:proofErr w:type="gramStart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.</w:t>
        </w:r>
        <w:proofErr w:type="gramEnd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 - </w:t>
        </w:r>
        <w:proofErr w:type="gramStart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р</w:t>
        </w:r>
        <w:proofErr w:type="gramEnd"/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аспределять обязанности между членами группы, сами придумывать и составлять развлекательные программы. Уходя в поход, оставьте дома все ваши комплексы и боязни. Помните - в походе все свои, и если кто-то посмеется над вами, то добрым смехом.</w:t>
        </w:r>
      </w:ins>
    </w:p>
    <w:p w:rsidR="00730A25" w:rsidRPr="008A193A" w:rsidRDefault="00DF1D25" w:rsidP="00F90E4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1"/>
          <w:szCs w:val="21"/>
          <w:u w:val="single"/>
          <w:lang w:eastAsia="ru-RU"/>
        </w:rPr>
      </w:pPr>
      <w:ins w:id="45" w:author="Unknown">
        <w:r w:rsidRPr="008A193A">
          <w:rPr>
            <w:rFonts w:ascii="Times New Roman" w:eastAsia="Times New Roman" w:hAnsi="Times New Roman" w:cs="Times New Roman"/>
            <w:b/>
            <w:color w:val="0F243E" w:themeColor="text2" w:themeShade="80"/>
            <w:sz w:val="21"/>
            <w:szCs w:val="21"/>
            <w:u w:val="single"/>
            <w:lang w:eastAsia="ru-RU"/>
          </w:rPr>
          <w:t>Несмотря на только что сказанное</w:t>
        </w:r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>, в походе действует жесткая дисциплина, которая сразу и не видна</w:t>
        </w:r>
      </w:ins>
      <w:r w:rsidR="004C7429" w:rsidRPr="008A193A">
        <w:rPr>
          <w:rFonts w:ascii="Times New Roman" w:eastAsia="Times New Roman" w:hAnsi="Times New Roman" w:cs="Times New Roman"/>
          <w:color w:val="0F243E" w:themeColor="text2" w:themeShade="80"/>
          <w:sz w:val="21"/>
          <w:szCs w:val="21"/>
          <w:u w:val="single"/>
          <w:lang w:eastAsia="ru-RU"/>
        </w:rPr>
        <w:t xml:space="preserve">, </w:t>
      </w:r>
      <w:ins w:id="46" w:author="Unknown">
        <w:r w:rsidRPr="008A193A">
          <w:rPr>
            <w:rFonts w:ascii="Times New Roman" w:eastAsia="Times New Roman" w:hAnsi="Times New Roman" w:cs="Times New Roman"/>
            <w:color w:val="0F243E" w:themeColor="text2" w:themeShade="80"/>
            <w:sz w:val="21"/>
            <w:szCs w:val="21"/>
            <w:u w:val="single"/>
            <w:lang w:eastAsia="ru-RU"/>
          </w:rPr>
          <w:t xml:space="preserve">любая  просьба или требование должно обязательно Вами выполняться. Инструктора всегда Вам дадут нужный совет, помогут, если что-то будет не в Ваших силах, но одновременно инструктора пытаются не вмешиваться в лагерную жизнь, когда Вы сами все можете выполнить. Однако, во время радиальных походов (поход без сворачивания лагеря на один день до какого-нибудь места и обратно) и во время переходов группы на другое место - группа находится под активным контролем инструкторов. Инструктора определяют время и место остановок на отдых, определяют путь перехода и его темп. </w:t>
        </w:r>
        <w:r w:rsidRPr="008A193A">
          <w:rPr>
            <w:rFonts w:ascii="Times New Roman" w:eastAsia="Times New Roman" w:hAnsi="Times New Roman" w:cs="Times New Roman"/>
            <w:b/>
            <w:color w:val="0F243E" w:themeColor="text2" w:themeShade="80"/>
            <w:sz w:val="21"/>
            <w:szCs w:val="21"/>
            <w:u w:val="single"/>
            <w:lang w:eastAsia="ru-RU"/>
          </w:rPr>
          <w:t>Помните - группа участников похода - это особый мирок человеческих характеров, находящихся в замкнутой, необычной обстановке, поэтому всегда относитесь друг к другу с уважением и пониманием!</w:t>
        </w:r>
      </w:ins>
    </w:p>
    <w:p w:rsidR="0078323A" w:rsidRPr="00F90E4F" w:rsidRDefault="0078323A" w:rsidP="00F90E4F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b/>
          <w:color w:val="0F243E" w:themeColor="text2" w:themeShade="80"/>
          <w:sz w:val="21"/>
          <w:szCs w:val="21"/>
          <w:u w:val="single"/>
          <w:lang w:eastAsia="ru-RU"/>
        </w:rPr>
      </w:pPr>
      <w:r w:rsidRPr="005A5FF0">
        <w:rPr>
          <w:rFonts w:ascii="Arial" w:eastAsia="Times New Roman" w:hAnsi="Arial" w:cs="Arial"/>
          <w:b/>
          <w:color w:val="F79646" w:themeColor="accent6"/>
          <w:sz w:val="21"/>
          <w:szCs w:val="21"/>
          <w:u w:val="single"/>
          <w:lang w:eastAsia="ru-RU"/>
        </w:rPr>
        <w:t>Все снаряжение можно приобрести у нас в аренду</w:t>
      </w:r>
    </w:p>
    <w:sectPr w:rsidR="0078323A" w:rsidRPr="00F9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BA5"/>
    <w:multiLevelType w:val="hybridMultilevel"/>
    <w:tmpl w:val="597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B0F63"/>
    <w:multiLevelType w:val="hybridMultilevel"/>
    <w:tmpl w:val="97181C66"/>
    <w:lvl w:ilvl="0" w:tplc="D9529F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15361"/>
    <w:multiLevelType w:val="hybridMultilevel"/>
    <w:tmpl w:val="CD083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748A"/>
    <w:multiLevelType w:val="hybridMultilevel"/>
    <w:tmpl w:val="58565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F5D40"/>
    <w:multiLevelType w:val="hybridMultilevel"/>
    <w:tmpl w:val="533EF4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0C3211"/>
    <w:multiLevelType w:val="hybridMultilevel"/>
    <w:tmpl w:val="E508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5"/>
    <w:rsid w:val="000424F7"/>
    <w:rsid w:val="000C6070"/>
    <w:rsid w:val="002022A3"/>
    <w:rsid w:val="00375F11"/>
    <w:rsid w:val="0040207F"/>
    <w:rsid w:val="00437BD8"/>
    <w:rsid w:val="004C7429"/>
    <w:rsid w:val="005A0C52"/>
    <w:rsid w:val="005C212D"/>
    <w:rsid w:val="0078323A"/>
    <w:rsid w:val="007A724C"/>
    <w:rsid w:val="007D09EC"/>
    <w:rsid w:val="008911B5"/>
    <w:rsid w:val="008A193A"/>
    <w:rsid w:val="00AE4F5D"/>
    <w:rsid w:val="00BD1A78"/>
    <w:rsid w:val="00C745FD"/>
    <w:rsid w:val="00CA1A1A"/>
    <w:rsid w:val="00CC5526"/>
    <w:rsid w:val="00DF1D25"/>
    <w:rsid w:val="00F90E4F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D25"/>
  </w:style>
  <w:style w:type="character" w:styleId="a4">
    <w:name w:val="Hyperlink"/>
    <w:basedOn w:val="a0"/>
    <w:uiPriority w:val="99"/>
    <w:semiHidden/>
    <w:unhideWhenUsed/>
    <w:rsid w:val="00DF1D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12D"/>
    <w:pPr>
      <w:ind w:left="720"/>
      <w:contextualSpacing/>
    </w:pPr>
  </w:style>
  <w:style w:type="paragraph" w:styleId="a6">
    <w:name w:val="No Spacing"/>
    <w:uiPriority w:val="1"/>
    <w:qFormat/>
    <w:rsid w:val="005A0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D25"/>
  </w:style>
  <w:style w:type="character" w:styleId="a4">
    <w:name w:val="Hyperlink"/>
    <w:basedOn w:val="a0"/>
    <w:uiPriority w:val="99"/>
    <w:semiHidden/>
    <w:unhideWhenUsed/>
    <w:rsid w:val="00DF1D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12D"/>
    <w:pPr>
      <w:ind w:left="720"/>
      <w:contextualSpacing/>
    </w:pPr>
  </w:style>
  <w:style w:type="paragraph" w:styleId="a6">
    <w:name w:val="No Spacing"/>
    <w:uiPriority w:val="1"/>
    <w:qFormat/>
    <w:rsid w:val="005A0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lovnie_ubo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7988-0292-4B2D-B5EC-9271CBAD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2018-06-01T07:51:00Z</dcterms:created>
  <dcterms:modified xsi:type="dcterms:W3CDTF">2019-01-16T04:16:00Z</dcterms:modified>
</cp:coreProperties>
</file>